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11750" w14:textId="77777777" w:rsidR="000E76A4" w:rsidRDefault="001679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Klauzula informacyjna</w:t>
      </w:r>
    </w:p>
    <w:p w14:paraId="5E784156" w14:textId="77777777" w:rsidR="000E76A4" w:rsidRDefault="001679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14:paraId="466F61F3" w14:textId="77777777" w:rsidR="000E76A4" w:rsidRDefault="000E76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0D7BB9" w14:textId="01A2AD44" w:rsidR="000E76A4" w:rsidRDefault="001679EA" w:rsidP="00C875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</w:t>
      </w:r>
      <w:r w:rsidR="00C875AD">
        <w:rPr>
          <w:rFonts w:ascii="Times New Roman" w:eastAsia="Times New Roman" w:hAnsi="Times New Roman" w:cs="Times New Roman"/>
          <w:color w:val="000000"/>
          <w:sz w:val="24"/>
          <w:szCs w:val="24"/>
        </w:rPr>
        <w:t>są</w:t>
      </w:r>
    </w:p>
    <w:p w14:paraId="28297A3C" w14:textId="32B4A1DD" w:rsidR="00C875AD" w:rsidRDefault="00C875AD" w:rsidP="00B956BA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Ministerstwo Infrastruktury (</w:t>
      </w:r>
      <w:r w:rsidRPr="00C875AD">
        <w:rPr>
          <w:rFonts w:ascii="Times New Roman" w:eastAsia="Times New Roman" w:hAnsi="Times New Roman" w:cs="Times New Roman"/>
          <w:color w:val="000000"/>
          <w:sz w:val="24"/>
          <w:szCs w:val="24"/>
        </w:rPr>
        <w:t>ul. Chałubińskiego 4/6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875AD">
        <w:rPr>
          <w:rFonts w:ascii="Times New Roman" w:eastAsia="Times New Roman" w:hAnsi="Times New Roman" w:cs="Times New Roman"/>
          <w:color w:val="000000"/>
          <w:sz w:val="24"/>
          <w:szCs w:val="24"/>
        </w:rPr>
        <w:t>00-928 Warszawa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tel. </w:t>
      </w:r>
      <w:r w:rsidRPr="00C875AD">
        <w:rPr>
          <w:rFonts w:ascii="Times New Roman" w:eastAsia="Times New Roman" w:hAnsi="Times New Roman" w:cs="Times New Roman"/>
          <w:color w:val="000000"/>
          <w:sz w:val="24"/>
          <w:szCs w:val="24"/>
        </w:rPr>
        <w:t>22 630 10 00</w:t>
      </w:r>
      <w:r w:rsidR="00B956B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C875AD">
        <w:rPr>
          <w:rFonts w:ascii="Times New Roman" w:hAnsi="Times New Roman" w:cs="Times New Roman"/>
          <w:sz w:val="24"/>
          <w:szCs w:val="24"/>
        </w:rPr>
        <w:t>odpowiadając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875AD">
        <w:rPr>
          <w:rFonts w:ascii="Times New Roman" w:hAnsi="Times New Roman" w:cs="Times New Roman"/>
          <w:sz w:val="24"/>
          <w:szCs w:val="24"/>
        </w:rPr>
        <w:t xml:space="preserve"> za utrzymanie i rozwój rejestru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D66B2CB" w14:textId="3BA04350" w:rsidR="00C875AD" w:rsidRDefault="00B956BA" w:rsidP="00B956BA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3832B6">
        <w:rPr>
          <w:rFonts w:ascii="Times New Roman" w:eastAsia="Times New Roman" w:hAnsi="Times New Roman" w:cs="Times New Roman"/>
          <w:color w:val="000000"/>
          <w:sz w:val="24"/>
          <w:szCs w:val="24"/>
        </w:rPr>
        <w:t>Burmistrz Iłowej</w:t>
      </w:r>
      <w:r w:rsidR="004A3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3042">
        <w:rPr>
          <w:rFonts w:ascii="Times New Roman" w:eastAsia="Times New Roman" w:hAnsi="Times New Roman" w:cs="Times New Roman"/>
          <w:color w:val="000000"/>
          <w:sz w:val="24"/>
          <w:szCs w:val="24"/>
        </w:rPr>
        <w:t>z siedzibą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3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(adres: ul. </w:t>
      </w:r>
      <w:r w:rsidR="003832B6">
        <w:rPr>
          <w:rFonts w:ascii="Times New Roman" w:eastAsia="Times New Roman" w:hAnsi="Times New Roman" w:cs="Times New Roman"/>
          <w:color w:val="000000"/>
          <w:sz w:val="24"/>
          <w:szCs w:val="24"/>
        </w:rPr>
        <w:t>Żeromskiego 27</w:t>
      </w:r>
      <w:r w:rsidR="004A3042">
        <w:rPr>
          <w:rFonts w:ascii="Times New Roman" w:eastAsia="Times New Roman" w:hAnsi="Times New Roman" w:cs="Times New Roman"/>
          <w:color w:val="000000"/>
          <w:sz w:val="24"/>
          <w:szCs w:val="24"/>
        </w:rPr>
        <w:t>, 6</w:t>
      </w:r>
      <w:r w:rsidR="003832B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4A3042"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  <w:r w:rsidR="003832B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A3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 w:rsidR="003832B6">
        <w:rPr>
          <w:rFonts w:ascii="Times New Roman" w:eastAsia="Times New Roman" w:hAnsi="Times New Roman" w:cs="Times New Roman"/>
          <w:color w:val="000000"/>
          <w:sz w:val="24"/>
          <w:szCs w:val="24"/>
        </w:rPr>
        <w:t>Iłowa</w:t>
      </w:r>
      <w:r w:rsidR="004A3042">
        <w:rPr>
          <w:rFonts w:ascii="Times New Roman" w:eastAsia="Times New Roman" w:hAnsi="Times New Roman" w:cs="Times New Roman"/>
          <w:color w:val="000000"/>
          <w:sz w:val="24"/>
          <w:szCs w:val="24"/>
        </w:rPr>
        <w:t>, 68 </w:t>
      </w:r>
      <w:r w:rsidR="003832B6">
        <w:rPr>
          <w:rFonts w:ascii="Times New Roman" w:eastAsia="Times New Roman" w:hAnsi="Times New Roman" w:cs="Times New Roman"/>
          <w:color w:val="000000"/>
          <w:sz w:val="24"/>
          <w:szCs w:val="24"/>
        </w:rPr>
        <w:t>368</w:t>
      </w:r>
      <w:r w:rsidR="004A3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32B6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4A3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00, e-mail: </w:t>
      </w:r>
      <w:hyperlink r:id="rId7" w:history="1">
        <w:r w:rsidR="003832B6" w:rsidRPr="00251708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ilowa@ilowa.pl</w:t>
        </w:r>
      </w:hyperlink>
      <w:r w:rsidR="004A3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="00C875AD" w:rsidRPr="00C875AD">
        <w:rPr>
          <w:rFonts w:ascii="Times New Roman" w:eastAsia="Times New Roman" w:hAnsi="Times New Roman" w:cs="Times New Roman"/>
          <w:color w:val="000000"/>
          <w:sz w:val="24"/>
          <w:szCs w:val="24"/>
        </w:rPr>
        <w:t>W zakresie danych przetwarzanych w dokumentacji papierowej i innych zbiorach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75AD" w:rsidRPr="00C87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danych prowadzonych przez organ </w:t>
      </w:r>
      <w:r w:rsidR="00C875AD">
        <w:rPr>
          <w:rFonts w:ascii="Times New Roman" w:eastAsia="Times New Roman" w:hAnsi="Times New Roman" w:cs="Times New Roman"/>
          <w:color w:val="000000"/>
          <w:sz w:val="24"/>
          <w:szCs w:val="24"/>
        </w:rPr>
        <w:t>przyjmujący deklarację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5036E2" w14:textId="47F6C624" w:rsidR="000E76A4" w:rsidRDefault="00C875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5AD">
        <w:rPr>
          <w:rFonts w:ascii="Times New Roman" w:hAnsi="Times New Roman" w:cs="Times New Roman"/>
          <w:sz w:val="24"/>
          <w:szCs w:val="24"/>
        </w:rPr>
        <w:t>Minister Infrastruktury wyznaczył inspektora ochrony danych, z którym może się Pani / Pan skontaktować poprzez email inspektor.RODO@mi.gov.pl, 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611C2D84" w14:textId="2B956DC5" w:rsidR="00C875AD" w:rsidRPr="00C875AD" w:rsidRDefault="00C875AD" w:rsidP="00C875AD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5AD">
        <w:rPr>
          <w:rFonts w:ascii="Times New Roman" w:hAnsi="Times New Roman" w:cs="Times New Roman"/>
          <w:sz w:val="24"/>
          <w:szCs w:val="24"/>
        </w:rPr>
        <w:t>Prezydent Miasta wyznaczył inspektora ochrony danych, z którym może się Pani / Pan skontaktować poprzez email: inspektor@cbi24.pl Z inspektorem ochrony danych można się kontaktować we wszystkich sprawach dotyczących przetwarzania danych osobowych oraz korzystania z praw związanych z przetwarzaniem danych.</w:t>
      </w:r>
    </w:p>
    <w:p w14:paraId="4A564B4D" w14:textId="054395E1" w:rsidR="000E76A4" w:rsidRPr="004A3042" w:rsidRDefault="001679EA" w:rsidP="00B956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w celu </w:t>
      </w:r>
      <w:r w:rsidR="00C875AD">
        <w:rPr>
          <w:rFonts w:ascii="Times New Roman" w:eastAsia="Times New Roman" w:hAnsi="Times New Roman" w:cs="Times New Roman"/>
          <w:color w:val="000000"/>
          <w:sz w:val="24"/>
          <w:szCs w:val="24"/>
        </w:rPr>
        <w:t>wprowadzenia danych o źródle ciepła budynku do Centralnej Ewidencji Emisyjności budynku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tj. gdyż jest to niezbędne do wypełnienia obowiązku prawnego ciążącego na Administratorze (art. 6 ust. 1 lit. c RODO) w</w:t>
      </w:r>
      <w:r w:rsidR="004A3042">
        <w:rPr>
          <w:b/>
          <w:bCs/>
        </w:rPr>
        <w:t xml:space="preserve"> </w:t>
      </w:r>
      <w:r w:rsidR="004A3042" w:rsidRPr="004A3042">
        <w:rPr>
          <w:rFonts w:ascii="Times New Roman" w:hAnsi="Times New Roman" w:cs="Times New Roman"/>
          <w:sz w:val="24"/>
          <w:szCs w:val="24"/>
        </w:rPr>
        <w:t>zw. z art. 27a i nast. ustawy z dnia 21 listopada 2008 r. o wspieraniu termomodernizacji i remontów oraz o centralnej ewidencji emisyjności budynków (</w:t>
      </w:r>
      <w:proofErr w:type="spellStart"/>
      <w:r w:rsidR="004A3042" w:rsidRPr="004A304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A3042" w:rsidRPr="004A3042">
        <w:rPr>
          <w:rFonts w:ascii="Times New Roman" w:hAnsi="Times New Roman" w:cs="Times New Roman"/>
          <w:sz w:val="24"/>
          <w:szCs w:val="24"/>
        </w:rPr>
        <w:t>. Dz. U. 2021, poz. 554 ze zm.) w brzmieniu nadanym m.in. ustawą z dnia 28 października 2020 r. o zmianie ustawy o wspieraniu termomodernizacji i remontów oraz niektórych innych ustaw  (Dz.U. 2020 poz. 2127).</w:t>
      </w:r>
    </w:p>
    <w:p w14:paraId="6B93A296" w14:textId="55F1DE7B" w:rsidR="000E76A4" w:rsidRDefault="001679E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tym przepisów archiwalnych tj.</w:t>
      </w:r>
      <w:r w:rsidR="00C87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dane będą przechowywane wieczyście.  </w:t>
      </w:r>
    </w:p>
    <w:p w14:paraId="19D137A0" w14:textId="505C2AB4" w:rsidR="000E76A4" w:rsidRDefault="001679E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w sposób zautomatyzowany, lecz nie będą podlegały zautomatyzowanemu podejmowaniu decyzji, w tym </w:t>
      </w:r>
      <w:del w:id="0" w:author="Piotr Sędłak" w:date="2021-07-20T11:14:00Z">
        <w:r w:rsidDel="00A25C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o </w:delText>
        </w:r>
      </w:del>
      <w:ins w:id="1" w:author="Piotr Sędłak" w:date="2021-07-20T11:14:00Z">
        <w:r w:rsidR="00A25C5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‒ </w:t>
        </w:r>
      </w:ins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profilowaniu.</w:t>
      </w:r>
    </w:p>
    <w:p w14:paraId="0A4FB498" w14:textId="77777777" w:rsidR="000E76A4" w:rsidRDefault="001679E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2ECFD8ED" w14:textId="77777777" w:rsidR="000E76A4" w:rsidRDefault="001679E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76C1CE4A" w14:textId="77777777" w:rsidR="000E76A4" w:rsidRDefault="001679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0413F70E" w14:textId="77777777" w:rsidR="000E76A4" w:rsidRDefault="001679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0CF98578" w14:textId="77777777" w:rsidR="000E76A4" w:rsidRDefault="001679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2391B800" w14:textId="00FB09B4" w:rsidR="000E76A4" w:rsidRDefault="001679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ns w:id="2" w:author="Marcin Kominiarczyk" w:date="2021-07-28T14:07:00Z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(ul. Stawki 2, 00-193 Warszawa), w sytuacji, gdy uzna Pani/Pan, że przetwarzanie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danych osobowych narusza przepisy ogólnego rozporządzenia o ochronie danych osobowych (RODO);</w:t>
      </w:r>
    </w:p>
    <w:p w14:paraId="39AFE1E8" w14:textId="6F60E5AD" w:rsidR="006B7C08" w:rsidRDefault="006B7C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ins w:id="3" w:author="Marcin Kominiarczyk" w:date="2021-07-28T14:08:00Z">
        <w:r w:rsidRPr="006B7C0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usunięcia danych w sytuacjach określonych przez art. 17 RODO</w:t>
        </w:r>
      </w:ins>
    </w:p>
    <w:p w14:paraId="16B32248" w14:textId="77777777" w:rsidR="00B956BA" w:rsidRDefault="001679EA" w:rsidP="00C206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gjdgxs" w:colFirst="0" w:colLast="0"/>
      <w:bookmarkEnd w:id="4"/>
      <w:r w:rsidRPr="00B95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1DFF5CEE" w14:textId="6DEC20CC" w:rsidR="000E76A4" w:rsidRPr="00B956BA" w:rsidRDefault="001679EA" w:rsidP="00C206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6BA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sectPr w:rsidR="000E76A4" w:rsidRPr="00B956BA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86CB8" w14:textId="77777777" w:rsidR="00A84172" w:rsidRDefault="00A84172">
      <w:pPr>
        <w:spacing w:after="0" w:line="240" w:lineRule="auto"/>
      </w:pPr>
      <w:r>
        <w:separator/>
      </w:r>
    </w:p>
  </w:endnote>
  <w:endnote w:type="continuationSeparator" w:id="0">
    <w:p w14:paraId="46716862" w14:textId="77777777" w:rsidR="00A84172" w:rsidRDefault="00A8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DABC9" w14:textId="77777777" w:rsidR="00A84172" w:rsidRDefault="00A84172">
      <w:pPr>
        <w:spacing w:after="0" w:line="240" w:lineRule="auto"/>
      </w:pPr>
      <w:r>
        <w:separator/>
      </w:r>
    </w:p>
  </w:footnote>
  <w:footnote w:type="continuationSeparator" w:id="0">
    <w:p w14:paraId="154E7B8F" w14:textId="77777777" w:rsidR="00A84172" w:rsidRDefault="00A84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AAE1" w14:textId="77777777" w:rsidR="000E76A4" w:rsidRDefault="000E76A4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1DCCC56E" w14:textId="77777777" w:rsidR="000E76A4" w:rsidRDefault="000E76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C4901"/>
    <w:multiLevelType w:val="multilevel"/>
    <w:tmpl w:val="D668D1D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otr Sędłak">
    <w15:presenceInfo w15:providerId="Windows Live" w15:userId="f12360aeeb843692"/>
  </w15:person>
  <w15:person w15:author="Marcin Kominiarczyk">
    <w15:presenceInfo w15:providerId="None" w15:userId="Marcin Kominiarczy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6A4"/>
    <w:rsid w:val="000E76A4"/>
    <w:rsid w:val="001679EA"/>
    <w:rsid w:val="001906AA"/>
    <w:rsid w:val="001B644E"/>
    <w:rsid w:val="001B77D3"/>
    <w:rsid w:val="001E4E0C"/>
    <w:rsid w:val="00376570"/>
    <w:rsid w:val="003832B6"/>
    <w:rsid w:val="004A3042"/>
    <w:rsid w:val="00540794"/>
    <w:rsid w:val="006B7C08"/>
    <w:rsid w:val="007A3A26"/>
    <w:rsid w:val="007A7DE6"/>
    <w:rsid w:val="008E120D"/>
    <w:rsid w:val="008F685F"/>
    <w:rsid w:val="00917524"/>
    <w:rsid w:val="00A25C58"/>
    <w:rsid w:val="00A84172"/>
    <w:rsid w:val="00B56C1E"/>
    <w:rsid w:val="00B76895"/>
    <w:rsid w:val="00B956BA"/>
    <w:rsid w:val="00BE52D4"/>
    <w:rsid w:val="00C875AD"/>
    <w:rsid w:val="00CA146E"/>
    <w:rsid w:val="00EF6E5D"/>
    <w:rsid w:val="00F8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272D"/>
  <w15:docId w15:val="{4C25DE17-8E19-4352-89DF-FE549429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5A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5AD"/>
  </w:style>
  <w:style w:type="paragraph" w:styleId="Stopka">
    <w:name w:val="footer"/>
    <w:basedOn w:val="Normalny"/>
    <w:link w:val="StopkaZnak"/>
    <w:uiPriority w:val="99"/>
    <w:unhideWhenUsed/>
    <w:rsid w:val="00C87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5AD"/>
  </w:style>
  <w:style w:type="character" w:styleId="Tekstzastpczy">
    <w:name w:val="Placeholder Text"/>
    <w:basedOn w:val="Domylnaczcionkaakapitu"/>
    <w:uiPriority w:val="99"/>
    <w:semiHidden/>
    <w:rsid w:val="00C875AD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7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75A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A304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3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lowa@il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Kominiarczyk</dc:creator>
  <cp:lastModifiedBy>UMIG Iłowa</cp:lastModifiedBy>
  <cp:revision>9</cp:revision>
  <dcterms:created xsi:type="dcterms:W3CDTF">2021-07-28T12:09:00Z</dcterms:created>
  <dcterms:modified xsi:type="dcterms:W3CDTF">2021-08-13T08:47:00Z</dcterms:modified>
</cp:coreProperties>
</file>